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198" w:rsidRDefault="00403198">
      <w:pPr>
        <w:tabs>
          <w:tab w:val="left" w:pos="6120"/>
          <w:tab w:val="left" w:pos="7380"/>
          <w:tab w:val="left" w:pos="8640"/>
        </w:tabs>
        <w:jc w:val="center"/>
        <w:rPr>
          <w:rFonts w:ascii="黑体" w:eastAsia="黑体" w:hAnsi="黑体" w:cs="黑体"/>
          <w:sz w:val="36"/>
          <w:szCs w:val="36"/>
        </w:rPr>
      </w:pPr>
    </w:p>
    <w:p w:rsidR="00403198" w:rsidRDefault="00403198">
      <w:pPr>
        <w:tabs>
          <w:tab w:val="left" w:pos="6120"/>
          <w:tab w:val="left" w:pos="7380"/>
          <w:tab w:val="left" w:pos="8640"/>
        </w:tabs>
        <w:jc w:val="center"/>
        <w:rPr>
          <w:rFonts w:asciiTheme="minorEastAsia" w:hAnsiTheme="minorEastAsia" w:cstheme="minorEastAsia"/>
          <w:sz w:val="24"/>
          <w:szCs w:val="24"/>
        </w:rPr>
      </w:pPr>
    </w:p>
    <w:p w:rsidR="00403198" w:rsidRDefault="00403198">
      <w:pPr>
        <w:tabs>
          <w:tab w:val="left" w:pos="6120"/>
          <w:tab w:val="left" w:pos="7380"/>
          <w:tab w:val="left" w:pos="8640"/>
        </w:tabs>
        <w:jc w:val="center"/>
        <w:rPr>
          <w:rFonts w:asciiTheme="minorEastAsia" w:hAnsiTheme="minorEastAsia" w:cstheme="minorEastAsia"/>
          <w:sz w:val="24"/>
          <w:szCs w:val="24"/>
        </w:rPr>
      </w:pPr>
    </w:p>
    <w:p w:rsidR="00403198" w:rsidRDefault="00403198">
      <w:pPr>
        <w:tabs>
          <w:tab w:val="left" w:pos="6120"/>
          <w:tab w:val="left" w:pos="7380"/>
          <w:tab w:val="left" w:pos="8640"/>
        </w:tabs>
        <w:snapToGrid w:val="0"/>
        <w:spacing w:line="500" w:lineRule="exact"/>
        <w:jc w:val="center"/>
        <w:rPr>
          <w:rFonts w:ascii="黑体" w:eastAsia="黑体" w:hAnsi="黑体" w:cs="黑体"/>
          <w:sz w:val="44"/>
          <w:szCs w:val="44"/>
        </w:rPr>
      </w:pPr>
    </w:p>
    <w:p w:rsidR="00403198" w:rsidRDefault="007016AE">
      <w:pPr>
        <w:tabs>
          <w:tab w:val="left" w:pos="6120"/>
          <w:tab w:val="left" w:pos="7380"/>
          <w:tab w:val="left" w:pos="8640"/>
        </w:tabs>
        <w:snapToGrid w:val="0"/>
        <w:spacing w:line="500" w:lineRule="exact"/>
        <w:jc w:val="center"/>
        <w:rPr>
          <w:rFonts w:ascii="黑体" w:eastAsia="黑体" w:hAnsi="黑体" w:cs="黑体"/>
          <w:color w:val="000000"/>
          <w:sz w:val="44"/>
          <w:szCs w:val="44"/>
        </w:rPr>
      </w:pPr>
      <w:r>
        <w:rPr>
          <w:rFonts w:ascii="黑体" w:eastAsia="黑体" w:hAnsi="黑体" w:cs="黑体" w:hint="eastAsia"/>
          <w:sz w:val="44"/>
          <w:szCs w:val="44"/>
        </w:rPr>
        <w:t>湖北省</w:t>
      </w:r>
      <w:r>
        <w:rPr>
          <w:rFonts w:ascii="黑体" w:eastAsia="黑体" w:hAnsi="黑体" w:cs="黑体" w:hint="eastAsia"/>
          <w:color w:val="000000"/>
          <w:sz w:val="44"/>
          <w:szCs w:val="44"/>
        </w:rPr>
        <w:t>优秀测绘工程评选</w:t>
      </w:r>
    </w:p>
    <w:p w:rsidR="00403198" w:rsidRDefault="007016AE">
      <w:pPr>
        <w:tabs>
          <w:tab w:val="left" w:pos="6120"/>
          <w:tab w:val="left" w:pos="7380"/>
          <w:tab w:val="left" w:pos="8640"/>
        </w:tabs>
        <w:snapToGrid w:val="0"/>
        <w:spacing w:line="500" w:lineRule="exact"/>
        <w:rPr>
          <w:rFonts w:ascii="黑体" w:eastAsia="黑体" w:hAnsi="黑体" w:cs="黑体"/>
          <w:color w:val="000000"/>
          <w:sz w:val="44"/>
          <w:szCs w:val="44"/>
        </w:rPr>
      </w:pPr>
      <w:r>
        <w:rPr>
          <w:rFonts w:ascii="黑体" w:eastAsia="黑体" w:hAnsi="黑体" w:cs="黑体" w:hint="eastAsia"/>
          <w:color w:val="000000"/>
          <w:sz w:val="44"/>
          <w:szCs w:val="44"/>
        </w:rPr>
        <w:t xml:space="preserve">                  </w:t>
      </w:r>
    </w:p>
    <w:p w:rsidR="00403198" w:rsidRDefault="007016AE">
      <w:pPr>
        <w:tabs>
          <w:tab w:val="left" w:pos="6120"/>
          <w:tab w:val="left" w:pos="7380"/>
          <w:tab w:val="left" w:pos="8640"/>
        </w:tabs>
        <w:snapToGrid w:val="0"/>
        <w:spacing w:line="500" w:lineRule="exact"/>
        <w:rPr>
          <w:rFonts w:ascii="黑体" w:eastAsia="黑体" w:hAnsi="黑体" w:cs="黑体"/>
          <w:color w:val="000000"/>
          <w:sz w:val="44"/>
          <w:szCs w:val="44"/>
        </w:rPr>
      </w:pPr>
      <w:r>
        <w:rPr>
          <w:rFonts w:ascii="黑体" w:eastAsia="黑体" w:hAnsi="黑体" w:cs="黑体" w:hint="eastAsia"/>
          <w:color w:val="000000"/>
          <w:sz w:val="44"/>
          <w:szCs w:val="44"/>
        </w:rPr>
        <w:t xml:space="preserve">             申  报  表</w:t>
      </w:r>
    </w:p>
    <w:p w:rsidR="00403198" w:rsidRDefault="00403198">
      <w:pPr>
        <w:tabs>
          <w:tab w:val="left" w:pos="6120"/>
          <w:tab w:val="left" w:pos="7380"/>
          <w:tab w:val="left" w:pos="8640"/>
        </w:tabs>
        <w:snapToGrid w:val="0"/>
        <w:spacing w:line="500" w:lineRule="exact"/>
        <w:rPr>
          <w:rFonts w:ascii="黑体" w:eastAsia="黑体" w:hAnsi="黑体" w:cs="黑体"/>
          <w:color w:val="000000"/>
          <w:sz w:val="44"/>
          <w:szCs w:val="44"/>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u w:val="single"/>
        </w:rPr>
      </w:pPr>
    </w:p>
    <w:p w:rsidR="00403198" w:rsidRDefault="007016AE">
      <w:pPr>
        <w:tabs>
          <w:tab w:val="left" w:pos="6120"/>
          <w:tab w:val="left" w:pos="7380"/>
          <w:tab w:val="left" w:pos="8640"/>
        </w:tabs>
        <w:snapToGrid w:val="0"/>
        <w:spacing w:line="500" w:lineRule="exact"/>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 xml:space="preserve"> </w:t>
      </w:r>
    </w:p>
    <w:p w:rsidR="00403198" w:rsidRDefault="007016AE">
      <w:pPr>
        <w:tabs>
          <w:tab w:val="left" w:pos="6120"/>
          <w:tab w:val="left" w:pos="7380"/>
          <w:tab w:val="left" w:pos="8640"/>
        </w:tabs>
        <w:snapToGrid w:val="0"/>
        <w:spacing w:line="500" w:lineRule="exact"/>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 xml:space="preserve">  </w:t>
      </w:r>
    </w:p>
    <w:p w:rsidR="00403198" w:rsidRDefault="007016AE">
      <w:pPr>
        <w:tabs>
          <w:tab w:val="left" w:pos="6120"/>
          <w:tab w:val="left" w:pos="7380"/>
          <w:tab w:val="left" w:pos="8640"/>
        </w:tabs>
        <w:snapToGrid w:val="0"/>
        <w:spacing w:line="500" w:lineRule="exact"/>
        <w:rPr>
          <w:rFonts w:asciiTheme="minorEastAsia" w:hAnsiTheme="minorEastAsia" w:cstheme="minorEastAsia"/>
          <w:color w:val="000000"/>
          <w:sz w:val="32"/>
          <w:szCs w:val="32"/>
          <w:u w:val="single"/>
        </w:rPr>
      </w:pPr>
      <w:r>
        <w:rPr>
          <w:rFonts w:asciiTheme="minorEastAsia" w:hAnsiTheme="minorEastAsia" w:cstheme="minorEastAsia" w:hint="eastAsia"/>
          <w:color w:val="000000"/>
          <w:sz w:val="32"/>
          <w:szCs w:val="32"/>
        </w:rPr>
        <w:t xml:space="preserve">  工  程  名  称：</w:t>
      </w:r>
      <w:r>
        <w:rPr>
          <w:rFonts w:asciiTheme="minorEastAsia" w:hAnsiTheme="minorEastAsia" w:cstheme="minorEastAsia" w:hint="eastAsia"/>
          <w:color w:val="000000"/>
          <w:sz w:val="32"/>
          <w:szCs w:val="32"/>
          <w:u w:val="single"/>
        </w:rPr>
        <w:t xml:space="preserve">                            </w:t>
      </w: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rsidR="00403198" w:rsidRDefault="007016AE">
      <w:pPr>
        <w:tabs>
          <w:tab w:val="left" w:pos="6120"/>
          <w:tab w:val="left" w:pos="7380"/>
          <w:tab w:val="left" w:pos="8640"/>
        </w:tabs>
        <w:snapToGrid w:val="0"/>
        <w:spacing w:line="500" w:lineRule="exact"/>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 xml:space="preserve">  申报单位(盖章)：</w:t>
      </w:r>
      <w:r>
        <w:rPr>
          <w:rFonts w:asciiTheme="minorEastAsia" w:hAnsiTheme="minorEastAsia" w:cstheme="minorEastAsia" w:hint="eastAsia"/>
          <w:color w:val="000000"/>
          <w:sz w:val="32"/>
          <w:szCs w:val="32"/>
          <w:u w:val="single"/>
        </w:rPr>
        <w:t xml:space="preserve">                            </w:t>
      </w: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rsidR="00403198" w:rsidRDefault="007016AE">
      <w:pPr>
        <w:tabs>
          <w:tab w:val="left" w:pos="6120"/>
          <w:tab w:val="left" w:pos="7380"/>
          <w:tab w:val="left" w:pos="8640"/>
        </w:tabs>
        <w:snapToGrid w:val="0"/>
        <w:spacing w:line="500" w:lineRule="exact"/>
        <w:rPr>
          <w:rFonts w:asciiTheme="minorEastAsia" w:hAnsiTheme="minorEastAsia" w:cstheme="minorEastAsia"/>
          <w:color w:val="000000"/>
          <w:sz w:val="32"/>
          <w:szCs w:val="32"/>
          <w:u w:val="single"/>
        </w:rPr>
      </w:pPr>
      <w:r>
        <w:rPr>
          <w:rFonts w:asciiTheme="minorEastAsia" w:hAnsiTheme="minorEastAsia" w:cstheme="minorEastAsia" w:hint="eastAsia"/>
          <w:color w:val="000000"/>
          <w:sz w:val="32"/>
          <w:szCs w:val="32"/>
        </w:rPr>
        <w:t xml:space="preserve">  申  报  日  期：</w:t>
      </w:r>
      <w:r>
        <w:rPr>
          <w:rFonts w:asciiTheme="minorEastAsia" w:hAnsiTheme="minorEastAsia" w:cstheme="minorEastAsia" w:hint="eastAsia"/>
          <w:color w:val="000000"/>
          <w:sz w:val="32"/>
          <w:szCs w:val="32"/>
          <w:u w:val="single"/>
        </w:rPr>
        <w:t xml:space="preserve">                            </w:t>
      </w: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tbl>
      <w:tblPr>
        <w:tblStyle w:val="a4"/>
        <w:tblW w:w="9324" w:type="dxa"/>
        <w:tblInd w:w="-352" w:type="dxa"/>
        <w:tblLayout w:type="fixed"/>
        <w:tblLook w:val="04A0" w:firstRow="1" w:lastRow="0" w:firstColumn="1" w:lastColumn="0" w:noHBand="0" w:noVBand="1"/>
      </w:tblPr>
      <w:tblGrid>
        <w:gridCol w:w="9324"/>
      </w:tblGrid>
      <w:tr w:rsidR="00403198">
        <w:trPr>
          <w:trHeight w:val="12644"/>
        </w:trPr>
        <w:tc>
          <w:tcPr>
            <w:tcW w:w="9324" w:type="dxa"/>
          </w:tcPr>
          <w:p w:rsidR="00403198" w:rsidRDefault="00403198">
            <w:pPr>
              <w:tabs>
                <w:tab w:val="left" w:pos="6120"/>
                <w:tab w:val="left" w:pos="7380"/>
                <w:tab w:val="left" w:pos="8640"/>
              </w:tabs>
              <w:snapToGrid w:val="0"/>
              <w:spacing w:line="500" w:lineRule="exact"/>
              <w:jc w:val="center"/>
              <w:rPr>
                <w:rFonts w:asciiTheme="minorEastAsia" w:hAnsiTheme="minorEastAsia" w:cstheme="minorEastAsia"/>
                <w:color w:val="000000"/>
                <w:sz w:val="24"/>
                <w:szCs w:val="24"/>
              </w:rPr>
            </w:pPr>
          </w:p>
          <w:p w:rsidR="00403198" w:rsidRDefault="007016AE">
            <w:pPr>
              <w:tabs>
                <w:tab w:val="left" w:pos="6120"/>
                <w:tab w:val="left" w:pos="7380"/>
                <w:tab w:val="left" w:pos="8640"/>
              </w:tabs>
              <w:snapToGrid w:val="0"/>
              <w:spacing w:line="50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《湖北省优秀测绘工程申报表》填写说明</w:t>
            </w:r>
          </w:p>
          <w:p w:rsidR="00403198" w:rsidRDefault="00403198">
            <w:pPr>
              <w:tabs>
                <w:tab w:val="left" w:pos="6120"/>
                <w:tab w:val="left" w:pos="7380"/>
                <w:tab w:val="left" w:pos="8640"/>
              </w:tabs>
              <w:snapToGrid w:val="0"/>
              <w:spacing w:line="500" w:lineRule="exact"/>
              <w:jc w:val="center"/>
              <w:rPr>
                <w:rFonts w:asciiTheme="minorEastAsia" w:hAnsiTheme="minorEastAsia" w:cstheme="minorEastAsia"/>
                <w:color w:val="000000"/>
                <w:sz w:val="24"/>
                <w:szCs w:val="24"/>
              </w:rPr>
            </w:pPr>
          </w:p>
          <w:p w:rsidR="00403198" w:rsidRDefault="007016AE">
            <w:pPr>
              <w:tabs>
                <w:tab w:val="left" w:pos="6120"/>
                <w:tab w:val="left" w:pos="7380"/>
                <w:tab w:val="left" w:pos="8640"/>
              </w:tabs>
              <w:snapToGrid w:val="0"/>
              <w:spacing w:line="500" w:lineRule="exact"/>
              <w:ind w:firstLine="6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《湖北省优秀测绘工程申报表》是湖北省优秀测绘工程评审委员会对湖北省优质测绘工程评审的基本技术文件和主要依据，必须严格按照评审委员会的要求，按照规定的格式、栏目及所列标题如实、全面填写</w:t>
            </w:r>
            <w:r w:rsidR="007B7B97">
              <w:rPr>
                <w:rFonts w:asciiTheme="minorEastAsia" w:hAnsiTheme="minorEastAsia" w:cstheme="minorEastAsia" w:hint="eastAsia"/>
                <w:color w:val="000000"/>
                <w:sz w:val="24"/>
                <w:szCs w:val="24"/>
              </w:rPr>
              <w:t>并双面</w:t>
            </w:r>
            <w:r>
              <w:rPr>
                <w:rFonts w:asciiTheme="minorEastAsia" w:hAnsiTheme="minorEastAsia" w:cstheme="minorEastAsia" w:hint="eastAsia"/>
                <w:color w:val="000000"/>
                <w:sz w:val="24"/>
                <w:szCs w:val="24"/>
              </w:rPr>
              <w:t>打印，大小为A4纸张竖装，文字及图表应限定在</w:t>
            </w:r>
            <w:proofErr w:type="gramStart"/>
            <w:r>
              <w:rPr>
                <w:rFonts w:asciiTheme="minorEastAsia" w:hAnsiTheme="minorEastAsia" w:cstheme="minorEastAsia" w:hint="eastAsia"/>
                <w:color w:val="000000"/>
                <w:sz w:val="24"/>
                <w:szCs w:val="24"/>
              </w:rPr>
              <w:t>规定的规定的</w:t>
            </w:r>
            <w:proofErr w:type="gramEnd"/>
            <w:r>
              <w:rPr>
                <w:rFonts w:asciiTheme="minorEastAsia" w:hAnsiTheme="minorEastAsia" w:cstheme="minorEastAsia" w:hint="eastAsia"/>
                <w:color w:val="000000"/>
                <w:sz w:val="24"/>
                <w:szCs w:val="24"/>
              </w:rPr>
              <w:t>框架内排印，左边为装订边，宽度不小于25mm,正文内容所用字号应不小于5号字。</w:t>
            </w:r>
          </w:p>
          <w:p w:rsidR="00403198" w:rsidRDefault="007016AE">
            <w:pPr>
              <w:tabs>
                <w:tab w:val="left" w:pos="6120"/>
                <w:tab w:val="left" w:pos="7380"/>
                <w:tab w:val="left" w:pos="8640"/>
              </w:tabs>
              <w:snapToGrid w:val="0"/>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w:t>
            </w:r>
            <w:bookmarkStart w:id="0" w:name="_GoBack"/>
            <w:bookmarkEnd w:id="0"/>
          </w:p>
        </w:tc>
      </w:tr>
    </w:tbl>
    <w:p w:rsidR="00403198" w:rsidRDefault="00403198">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rsidR="000162AF" w:rsidRPr="000162AF" w:rsidRDefault="000162AF">
      <w:pPr>
        <w:tabs>
          <w:tab w:val="left" w:pos="6120"/>
          <w:tab w:val="left" w:pos="7380"/>
          <w:tab w:val="left" w:pos="8640"/>
        </w:tabs>
        <w:snapToGrid w:val="0"/>
        <w:spacing w:line="500" w:lineRule="exact"/>
        <w:rPr>
          <w:rFonts w:asciiTheme="minorEastAsia" w:hAnsiTheme="minorEastAsia" w:cstheme="minorEastAsia"/>
          <w:color w:val="000000"/>
          <w:sz w:val="24"/>
          <w:szCs w:val="24"/>
        </w:rPr>
      </w:pPr>
    </w:p>
    <w:tbl>
      <w:tblPr>
        <w:tblpPr w:leftFromText="180" w:rightFromText="180" w:vertAnchor="text" w:horzAnchor="page" w:tblpX="1437" w:tblpY="63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2256"/>
        <w:gridCol w:w="396"/>
        <w:gridCol w:w="1464"/>
        <w:gridCol w:w="84"/>
        <w:gridCol w:w="2916"/>
      </w:tblGrid>
      <w:tr w:rsidR="00403198">
        <w:trPr>
          <w:trHeight w:val="670"/>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工程项目名称</w:t>
            </w:r>
          </w:p>
        </w:tc>
        <w:tc>
          <w:tcPr>
            <w:tcW w:w="7116" w:type="dxa"/>
            <w:gridSpan w:val="5"/>
            <w:vAlign w:val="center"/>
          </w:tcPr>
          <w:p w:rsidR="00403198" w:rsidRDefault="00403198">
            <w:pPr>
              <w:tabs>
                <w:tab w:val="left" w:pos="6992"/>
              </w:tabs>
              <w:adjustRightInd w:val="0"/>
              <w:snapToGrid w:val="0"/>
              <w:spacing w:line="500" w:lineRule="exact"/>
              <w:rPr>
                <w:rFonts w:asciiTheme="minorEastAsia" w:hAnsiTheme="minorEastAsia" w:cstheme="minorEastAsia"/>
                <w:color w:val="000000"/>
                <w:sz w:val="24"/>
                <w:szCs w:val="24"/>
              </w:rPr>
            </w:pPr>
          </w:p>
        </w:tc>
      </w:tr>
      <w:tr w:rsidR="00403198">
        <w:trPr>
          <w:trHeight w:val="646"/>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工程项目地点</w:t>
            </w:r>
          </w:p>
        </w:tc>
        <w:tc>
          <w:tcPr>
            <w:tcW w:w="7116" w:type="dxa"/>
            <w:gridSpan w:val="5"/>
            <w:vAlign w:val="center"/>
          </w:tcPr>
          <w:p w:rsidR="00403198" w:rsidRDefault="00403198">
            <w:pPr>
              <w:tabs>
                <w:tab w:val="left" w:pos="6992"/>
              </w:tabs>
              <w:adjustRightInd w:val="0"/>
              <w:snapToGrid w:val="0"/>
              <w:spacing w:line="500" w:lineRule="exact"/>
              <w:rPr>
                <w:rFonts w:asciiTheme="minorEastAsia" w:hAnsiTheme="minorEastAsia" w:cstheme="minorEastAsia"/>
                <w:color w:val="000000"/>
                <w:sz w:val="24"/>
                <w:szCs w:val="24"/>
              </w:rPr>
            </w:pPr>
          </w:p>
        </w:tc>
      </w:tr>
      <w:tr w:rsidR="00403198">
        <w:trPr>
          <w:trHeight w:val="586"/>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项目主管单位</w:t>
            </w:r>
          </w:p>
        </w:tc>
        <w:tc>
          <w:tcPr>
            <w:tcW w:w="7116" w:type="dxa"/>
            <w:gridSpan w:val="5"/>
            <w:vAlign w:val="center"/>
          </w:tcPr>
          <w:p w:rsidR="00403198" w:rsidRDefault="007016AE">
            <w:pPr>
              <w:tabs>
                <w:tab w:val="left" w:pos="6992"/>
              </w:tabs>
              <w:adjustRightInd w:val="0"/>
              <w:snapToGrid w:val="0"/>
              <w:spacing w:line="500" w:lineRule="exact"/>
              <w:ind w:firstLineChars="1750" w:firstLine="42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w:t>
            </w:r>
          </w:p>
        </w:tc>
      </w:tr>
      <w:tr w:rsidR="00403198">
        <w:trPr>
          <w:trHeight w:val="586"/>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项目完成单位</w:t>
            </w:r>
          </w:p>
        </w:tc>
        <w:tc>
          <w:tcPr>
            <w:tcW w:w="7116" w:type="dxa"/>
            <w:gridSpan w:val="5"/>
            <w:vAlign w:val="center"/>
          </w:tcPr>
          <w:p w:rsidR="00403198" w:rsidRDefault="007016AE">
            <w:pPr>
              <w:tabs>
                <w:tab w:val="left" w:pos="6992"/>
              </w:tabs>
              <w:adjustRightInd w:val="0"/>
              <w:snapToGrid w:val="0"/>
              <w:spacing w:line="500" w:lineRule="exact"/>
              <w:ind w:firstLineChars="1750" w:firstLine="42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w:t>
            </w:r>
          </w:p>
        </w:tc>
      </w:tr>
      <w:tr w:rsidR="00403198">
        <w:trPr>
          <w:trHeight w:val="662"/>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项目完成时间</w:t>
            </w:r>
          </w:p>
        </w:tc>
        <w:tc>
          <w:tcPr>
            <w:tcW w:w="7116" w:type="dxa"/>
            <w:gridSpan w:val="5"/>
            <w:vAlign w:val="center"/>
          </w:tcPr>
          <w:p w:rsidR="00403198" w:rsidRDefault="007016AE">
            <w:pPr>
              <w:tabs>
                <w:tab w:val="left" w:pos="6992"/>
              </w:tabs>
              <w:adjustRightInd w:val="0"/>
              <w:snapToGrid w:val="0"/>
              <w:spacing w:line="500" w:lineRule="exact"/>
              <w:ind w:firstLineChars="1750" w:firstLine="42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w:t>
            </w:r>
          </w:p>
        </w:tc>
      </w:tr>
      <w:tr w:rsidR="00403198">
        <w:trPr>
          <w:trHeight w:val="668"/>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测绘任务分类</w:t>
            </w:r>
          </w:p>
        </w:tc>
        <w:tc>
          <w:tcPr>
            <w:tcW w:w="2256" w:type="dxa"/>
            <w:vAlign w:val="center"/>
          </w:tcPr>
          <w:p w:rsidR="00403198" w:rsidRDefault="00403198">
            <w:pPr>
              <w:adjustRightInd w:val="0"/>
              <w:snapToGrid w:val="0"/>
              <w:spacing w:line="500" w:lineRule="exact"/>
              <w:rPr>
                <w:rFonts w:asciiTheme="minorEastAsia" w:hAnsiTheme="minorEastAsia" w:cstheme="minorEastAsia"/>
                <w:color w:val="000000"/>
                <w:sz w:val="24"/>
                <w:szCs w:val="24"/>
              </w:rPr>
            </w:pPr>
          </w:p>
        </w:tc>
        <w:tc>
          <w:tcPr>
            <w:tcW w:w="1860" w:type="dxa"/>
            <w:gridSpan w:val="2"/>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测绘方式</w:t>
            </w:r>
          </w:p>
        </w:tc>
        <w:tc>
          <w:tcPr>
            <w:tcW w:w="3000" w:type="dxa"/>
            <w:gridSpan w:val="2"/>
            <w:vAlign w:val="center"/>
          </w:tcPr>
          <w:p w:rsidR="00403198" w:rsidRDefault="00403198">
            <w:pPr>
              <w:adjustRightInd w:val="0"/>
              <w:snapToGrid w:val="0"/>
              <w:spacing w:line="500" w:lineRule="exact"/>
              <w:rPr>
                <w:rFonts w:asciiTheme="minorEastAsia" w:hAnsiTheme="minorEastAsia" w:cstheme="minorEastAsia"/>
                <w:color w:val="000000"/>
                <w:sz w:val="24"/>
                <w:szCs w:val="24"/>
              </w:rPr>
            </w:pPr>
          </w:p>
        </w:tc>
      </w:tr>
      <w:tr w:rsidR="00403198">
        <w:trPr>
          <w:trHeight w:val="708"/>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测绘项目服务总值</w:t>
            </w:r>
          </w:p>
        </w:tc>
        <w:tc>
          <w:tcPr>
            <w:tcW w:w="7116" w:type="dxa"/>
            <w:gridSpan w:val="5"/>
          </w:tcPr>
          <w:p w:rsidR="00403198" w:rsidRDefault="000162AF">
            <w:pPr>
              <w:adjustRightInd w:val="0"/>
              <w:snapToGrid w:val="0"/>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（万元）</w:t>
            </w:r>
          </w:p>
        </w:tc>
      </w:tr>
      <w:tr w:rsidR="00403198">
        <w:trPr>
          <w:trHeight w:val="760"/>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成果提供形式</w:t>
            </w:r>
          </w:p>
        </w:tc>
        <w:tc>
          <w:tcPr>
            <w:tcW w:w="7116" w:type="dxa"/>
            <w:gridSpan w:val="5"/>
          </w:tcPr>
          <w:p w:rsidR="00403198" w:rsidRDefault="007016AE">
            <w:pPr>
              <w:numPr>
                <w:ins w:id="1" w:author="wd" w:date="1900-01-01T00:00:00Z"/>
              </w:numPr>
              <w:adjustRightInd w:val="0"/>
              <w:snapToGrid w:val="0"/>
              <w:spacing w:line="500" w:lineRule="exac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 纸质</w:t>
            </w:r>
            <w:r>
              <w:rPr>
                <w:rFonts w:asciiTheme="minorEastAsia" w:hAnsiTheme="minorEastAsia" w:cstheme="minorEastAsia" w:hint="eastAsia"/>
                <w:bCs/>
                <w:color w:val="000000"/>
                <w:sz w:val="24"/>
                <w:szCs w:val="24"/>
              </w:rPr>
              <w:t xml:space="preserve">□        </w:t>
            </w:r>
            <w:r>
              <w:rPr>
                <w:rFonts w:asciiTheme="minorEastAsia" w:hAnsiTheme="minorEastAsia" w:cstheme="minorEastAsia" w:hint="eastAsia"/>
                <w:b/>
                <w:color w:val="000000"/>
                <w:sz w:val="24"/>
                <w:szCs w:val="24"/>
              </w:rPr>
              <w:t>光盘</w:t>
            </w:r>
            <w:r>
              <w:rPr>
                <w:rFonts w:asciiTheme="minorEastAsia" w:hAnsiTheme="minorEastAsia" w:cstheme="minorEastAsia" w:hint="eastAsia"/>
                <w:bCs/>
                <w:color w:val="000000"/>
                <w:sz w:val="24"/>
                <w:szCs w:val="24"/>
              </w:rPr>
              <w:t xml:space="preserve">□           </w:t>
            </w:r>
            <w:r>
              <w:rPr>
                <w:rFonts w:asciiTheme="minorEastAsia" w:hAnsiTheme="minorEastAsia" w:cstheme="minorEastAsia" w:hint="eastAsia"/>
                <w:b/>
                <w:color w:val="000000"/>
                <w:sz w:val="24"/>
                <w:szCs w:val="24"/>
              </w:rPr>
              <w:t>其它</w:t>
            </w:r>
            <w:r>
              <w:rPr>
                <w:rFonts w:asciiTheme="minorEastAsia" w:hAnsiTheme="minorEastAsia" w:cstheme="minorEastAsia" w:hint="eastAsia"/>
                <w:bCs/>
                <w:color w:val="000000"/>
                <w:sz w:val="24"/>
                <w:szCs w:val="24"/>
              </w:rPr>
              <w:t>□</w:t>
            </w:r>
            <w:r>
              <w:rPr>
                <w:rFonts w:asciiTheme="minorEastAsia" w:hAnsiTheme="minorEastAsia" w:cstheme="minorEastAsia" w:hint="eastAsia"/>
                <w:bCs/>
                <w:color w:val="000000"/>
                <w:sz w:val="24"/>
                <w:szCs w:val="24"/>
                <w:u w:val="single"/>
              </w:rPr>
              <w:t xml:space="preserve">            </w:t>
            </w:r>
            <w:r>
              <w:rPr>
                <w:rFonts w:asciiTheme="minorEastAsia" w:hAnsiTheme="minorEastAsia" w:cstheme="minorEastAsia" w:hint="eastAsia"/>
                <w:bCs/>
                <w:color w:val="000000"/>
                <w:sz w:val="24"/>
                <w:szCs w:val="24"/>
              </w:rPr>
              <w:t xml:space="preserve">       </w:t>
            </w:r>
          </w:p>
        </w:tc>
      </w:tr>
      <w:tr w:rsidR="00403198">
        <w:trPr>
          <w:trHeight w:val="1334"/>
        </w:trPr>
        <w:tc>
          <w:tcPr>
            <w:tcW w:w="2237" w:type="dxa"/>
            <w:tcBorders>
              <w:left w:val="single" w:sz="4" w:space="0" w:color="auto"/>
            </w:tcBorders>
            <w:vAlign w:val="center"/>
          </w:tcPr>
          <w:p w:rsidR="00403198" w:rsidRDefault="007016AE">
            <w:pPr>
              <w:adjustRightInd w:val="0"/>
              <w:snapToGrid w:val="0"/>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工程通过验收情况</w:t>
            </w:r>
          </w:p>
        </w:tc>
        <w:tc>
          <w:tcPr>
            <w:tcW w:w="7116" w:type="dxa"/>
            <w:gridSpan w:val="5"/>
          </w:tcPr>
          <w:p w:rsidR="000162AF" w:rsidRDefault="007016AE">
            <w:pPr>
              <w:adjustRightInd w:val="0"/>
              <w:snapToGrid w:val="0"/>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w:t>
            </w:r>
            <w:r w:rsidR="000162AF">
              <w:rPr>
                <w:rFonts w:ascii="宋体" w:eastAsia="宋体" w:hAnsi="宋体" w:cs="宋体" w:hint="eastAsia"/>
                <w:color w:val="000000"/>
                <w:sz w:val="24"/>
                <w:szCs w:val="24"/>
              </w:rPr>
              <w:t>具备</w:t>
            </w:r>
            <w:r w:rsidR="000162AF" w:rsidRPr="000162AF">
              <w:rPr>
                <w:rFonts w:ascii="宋体" w:eastAsia="宋体" w:hAnsi="宋体" w:cs="宋体" w:hint="eastAsia"/>
                <w:color w:val="000000"/>
                <w:sz w:val="24"/>
                <w:szCs w:val="24"/>
              </w:rPr>
              <w:t>第三方授权的测绘质检机构</w:t>
            </w:r>
            <w:r w:rsidR="000162AF">
              <w:rPr>
                <w:rFonts w:ascii="宋体" w:eastAsia="宋体" w:hAnsi="宋体" w:cs="宋体" w:hint="eastAsia"/>
                <w:color w:val="000000"/>
                <w:sz w:val="24"/>
                <w:szCs w:val="24"/>
              </w:rPr>
              <w:t>出具</w:t>
            </w:r>
            <w:r w:rsidR="000162AF" w:rsidRPr="000162AF">
              <w:rPr>
                <w:rFonts w:ascii="宋体" w:eastAsia="宋体" w:hAnsi="宋体" w:cs="宋体" w:hint="eastAsia"/>
                <w:color w:val="000000"/>
                <w:sz w:val="24"/>
                <w:szCs w:val="24"/>
              </w:rPr>
              <w:t>的项目质量“检验报告”</w:t>
            </w:r>
            <w:r w:rsidR="000162AF">
              <w:rPr>
                <w:rFonts w:ascii="宋体" w:eastAsia="宋体" w:hAnsi="宋体" w:cs="宋体" w:hint="eastAsia"/>
                <w:color w:val="000000"/>
                <w:sz w:val="24"/>
                <w:szCs w:val="24"/>
              </w:rPr>
              <w:t>；</w:t>
            </w:r>
          </w:p>
          <w:p w:rsidR="00403198" w:rsidRDefault="007016AE">
            <w:pPr>
              <w:adjustRightInd w:val="0"/>
              <w:snapToGrid w:val="0"/>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□省部级组织的专家进行质检的；</w:t>
            </w:r>
          </w:p>
          <w:p w:rsidR="00403198" w:rsidRDefault="007016AE">
            <w:pPr>
              <w:adjustRightInd w:val="0"/>
              <w:snapToGrid w:val="0"/>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□市州级组织的专家进行质检的；</w:t>
            </w:r>
          </w:p>
          <w:p w:rsidR="00403198" w:rsidRDefault="007016AE">
            <w:pPr>
              <w:adjustRightInd w:val="0"/>
              <w:snapToGrid w:val="0"/>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□县处级组织的专家进行质检的；</w:t>
            </w:r>
          </w:p>
          <w:p w:rsidR="00403198" w:rsidRDefault="007016AE">
            <w:pPr>
              <w:adjustRightInd w:val="0"/>
              <w:snapToGrid w:val="0"/>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□单位组织的专家进行质检的；</w:t>
            </w:r>
          </w:p>
        </w:tc>
      </w:tr>
      <w:tr w:rsidR="00403198">
        <w:trPr>
          <w:trHeight w:val="756"/>
        </w:trPr>
        <w:tc>
          <w:tcPr>
            <w:tcW w:w="2237" w:type="dxa"/>
            <w:tcBorders>
              <w:left w:val="single" w:sz="4" w:space="0" w:color="auto"/>
            </w:tcBorders>
            <w:vAlign w:val="center"/>
          </w:tcPr>
          <w:p w:rsidR="00403198" w:rsidRDefault="007016AE">
            <w:pPr>
              <w:adjustRightInd w:val="0"/>
              <w:snapToGrid w:val="0"/>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工程质量检验情况</w:t>
            </w:r>
          </w:p>
        </w:tc>
        <w:tc>
          <w:tcPr>
            <w:tcW w:w="7116" w:type="dxa"/>
            <w:gridSpan w:val="5"/>
          </w:tcPr>
          <w:p w:rsidR="00403198" w:rsidRDefault="007016AE">
            <w:pPr>
              <w:adjustRightInd w:val="0"/>
              <w:snapToGrid w:val="0"/>
              <w:spacing w:line="500" w:lineRule="exact"/>
              <w:rPr>
                <w:rFonts w:asciiTheme="minorEastAsia" w:hAnsiTheme="minorEastAsia" w:cstheme="minorEastAsia"/>
                <w:color w:val="000000"/>
                <w:sz w:val="24"/>
                <w:szCs w:val="24"/>
              </w:rPr>
            </w:pPr>
            <w:r>
              <w:rPr>
                <w:rFonts w:ascii="宋体" w:eastAsia="宋体" w:hAnsi="宋体" w:cs="宋体" w:hint="eastAsia"/>
                <w:color w:val="000000"/>
                <w:sz w:val="24"/>
                <w:szCs w:val="24"/>
              </w:rPr>
              <w:t>□优       □良         □中          □差</w:t>
            </w:r>
          </w:p>
        </w:tc>
      </w:tr>
      <w:tr w:rsidR="00403198">
        <w:trPr>
          <w:trHeight w:val="1096"/>
        </w:trPr>
        <w:tc>
          <w:tcPr>
            <w:tcW w:w="2237" w:type="dxa"/>
            <w:tcBorders>
              <w:left w:val="single" w:sz="4" w:space="0" w:color="auto"/>
            </w:tcBorders>
            <w:vAlign w:val="center"/>
          </w:tcPr>
          <w:p w:rsidR="00403198" w:rsidRDefault="007016AE">
            <w:pPr>
              <w:adjustRightInd w:val="0"/>
              <w:snapToGrid w:val="0"/>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曾获何种奖励</w:t>
            </w:r>
          </w:p>
        </w:tc>
        <w:tc>
          <w:tcPr>
            <w:tcW w:w="7116" w:type="dxa"/>
            <w:gridSpan w:val="5"/>
          </w:tcPr>
          <w:p w:rsidR="00403198" w:rsidRDefault="00403198">
            <w:pPr>
              <w:adjustRightInd w:val="0"/>
              <w:snapToGrid w:val="0"/>
              <w:spacing w:line="500" w:lineRule="exact"/>
              <w:rPr>
                <w:rFonts w:asciiTheme="minorEastAsia" w:hAnsiTheme="minorEastAsia" w:cstheme="minorEastAsia"/>
                <w:color w:val="000000"/>
                <w:sz w:val="24"/>
                <w:szCs w:val="24"/>
              </w:rPr>
            </w:pPr>
          </w:p>
        </w:tc>
      </w:tr>
      <w:tr w:rsidR="00403198">
        <w:trPr>
          <w:trHeight w:val="218"/>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申报奖项</w:t>
            </w:r>
          </w:p>
        </w:tc>
        <w:tc>
          <w:tcPr>
            <w:tcW w:w="7116" w:type="dxa"/>
            <w:gridSpan w:val="5"/>
            <w:vAlign w:val="center"/>
          </w:tcPr>
          <w:p w:rsidR="00403198" w:rsidRDefault="007016AE">
            <w:pPr>
              <w:adjustRightInd w:val="0"/>
              <w:snapToGrid w:val="0"/>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一等奖□      二等奖□       三等奖□ </w:t>
            </w:r>
          </w:p>
        </w:tc>
      </w:tr>
      <w:tr w:rsidR="00403198">
        <w:trPr>
          <w:trHeight w:val="342"/>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测绘资质等级</w:t>
            </w:r>
          </w:p>
        </w:tc>
        <w:tc>
          <w:tcPr>
            <w:tcW w:w="2652" w:type="dxa"/>
            <w:gridSpan w:val="2"/>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c>
          <w:tcPr>
            <w:tcW w:w="1548" w:type="dxa"/>
            <w:gridSpan w:val="2"/>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法人代表</w:t>
            </w:r>
          </w:p>
        </w:tc>
        <w:tc>
          <w:tcPr>
            <w:tcW w:w="2916" w:type="dxa"/>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r>
      <w:tr w:rsidR="00403198">
        <w:trPr>
          <w:trHeight w:val="462"/>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联系人</w:t>
            </w:r>
          </w:p>
        </w:tc>
        <w:tc>
          <w:tcPr>
            <w:tcW w:w="2652" w:type="dxa"/>
            <w:gridSpan w:val="2"/>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c>
          <w:tcPr>
            <w:tcW w:w="1548" w:type="dxa"/>
            <w:gridSpan w:val="2"/>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联系电话</w:t>
            </w:r>
          </w:p>
        </w:tc>
        <w:tc>
          <w:tcPr>
            <w:tcW w:w="2916" w:type="dxa"/>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r>
      <w:tr w:rsidR="00403198">
        <w:trPr>
          <w:trHeight w:val="306"/>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通讯地址</w:t>
            </w:r>
          </w:p>
        </w:tc>
        <w:tc>
          <w:tcPr>
            <w:tcW w:w="2652" w:type="dxa"/>
            <w:gridSpan w:val="2"/>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c>
          <w:tcPr>
            <w:tcW w:w="1548" w:type="dxa"/>
            <w:gridSpan w:val="2"/>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Email</w:t>
            </w:r>
          </w:p>
        </w:tc>
        <w:tc>
          <w:tcPr>
            <w:tcW w:w="2916" w:type="dxa"/>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r>
      <w:tr w:rsidR="00403198">
        <w:trPr>
          <w:trHeight w:val="976"/>
        </w:trPr>
        <w:tc>
          <w:tcPr>
            <w:tcW w:w="2237" w:type="dxa"/>
            <w:tcBorders>
              <w:left w:val="single" w:sz="4" w:space="0" w:color="auto"/>
            </w:tcBorders>
            <w:vAlign w:val="center"/>
          </w:tcPr>
          <w:p w:rsidR="00403198" w:rsidRDefault="007016AE">
            <w:pPr>
              <w:adjustRightInd w:val="0"/>
              <w:snapToGrid w:val="0"/>
              <w:spacing w:line="50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备    注</w:t>
            </w:r>
          </w:p>
        </w:tc>
        <w:tc>
          <w:tcPr>
            <w:tcW w:w="7116" w:type="dxa"/>
            <w:gridSpan w:val="5"/>
            <w:vAlign w:val="center"/>
          </w:tcPr>
          <w:p w:rsidR="00403198" w:rsidRDefault="00403198">
            <w:pPr>
              <w:adjustRightInd w:val="0"/>
              <w:snapToGrid w:val="0"/>
              <w:spacing w:line="500" w:lineRule="exact"/>
              <w:jc w:val="center"/>
              <w:rPr>
                <w:rFonts w:asciiTheme="minorEastAsia" w:hAnsiTheme="minorEastAsia" w:cstheme="minorEastAsia"/>
                <w:color w:val="000000"/>
                <w:sz w:val="24"/>
                <w:szCs w:val="24"/>
              </w:rPr>
            </w:pPr>
          </w:p>
        </w:tc>
      </w:tr>
    </w:tbl>
    <w:p w:rsidR="00403198" w:rsidRDefault="007016AE">
      <w:pPr>
        <w:tabs>
          <w:tab w:val="left" w:pos="8640"/>
        </w:tabs>
        <w:snapToGrid w:val="0"/>
        <w:spacing w:line="500" w:lineRule="exac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                 </w:t>
      </w:r>
      <w:r>
        <w:rPr>
          <w:rFonts w:ascii="黑体" w:eastAsia="黑体" w:hAnsi="黑体" w:cs="黑体" w:hint="eastAsia"/>
          <w:bCs/>
          <w:color w:val="000000"/>
          <w:sz w:val="30"/>
          <w:szCs w:val="30"/>
        </w:rPr>
        <w:t>湖北省优秀测绘工程评选申报表</w:t>
      </w:r>
    </w:p>
    <w:p w:rsidR="007016AE" w:rsidRDefault="007016AE" w:rsidP="007016AE">
      <w:pPr>
        <w:snapToGrid w:val="0"/>
        <w:spacing w:line="500" w:lineRule="exact"/>
        <w:ind w:right="480"/>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               </w:t>
      </w:r>
    </w:p>
    <w:p w:rsidR="00403198" w:rsidRDefault="007016AE" w:rsidP="007016AE">
      <w:pPr>
        <w:snapToGrid w:val="0"/>
        <w:spacing w:line="500" w:lineRule="exact"/>
        <w:ind w:right="480"/>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lastRenderedPageBreak/>
        <w:t>项目主要完成人员情况表</w:t>
      </w:r>
    </w:p>
    <w:p w:rsidR="007016AE" w:rsidRPr="007016AE" w:rsidRDefault="007016AE" w:rsidP="007016AE">
      <w:pPr>
        <w:snapToGrid w:val="0"/>
        <w:spacing w:line="500" w:lineRule="exact"/>
        <w:ind w:right="480"/>
        <w:jc w:val="center"/>
        <w:rPr>
          <w:rFonts w:asciiTheme="minorEastAsia" w:hAnsiTheme="minorEastAsia" w:cstheme="minorEastAsia"/>
          <w:b/>
          <w:color w:val="000000"/>
          <w:sz w:val="24"/>
          <w:szCs w:val="24"/>
        </w:rPr>
      </w:pPr>
    </w:p>
    <w:tbl>
      <w:tblPr>
        <w:tblW w:w="939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562"/>
        <w:gridCol w:w="806"/>
        <w:gridCol w:w="993"/>
        <w:gridCol w:w="1275"/>
        <w:gridCol w:w="2127"/>
        <w:gridCol w:w="2791"/>
      </w:tblGrid>
      <w:tr w:rsidR="00403198" w:rsidTr="007016AE">
        <w:trPr>
          <w:trHeight w:val="851"/>
        </w:trPr>
        <w:tc>
          <w:tcPr>
            <w:tcW w:w="841" w:type="dxa"/>
            <w:vAlign w:val="center"/>
          </w:tcPr>
          <w:p w:rsidR="00403198" w:rsidRDefault="007016AE">
            <w:pPr>
              <w:snapToGrid w:val="0"/>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562" w:type="dxa"/>
          </w:tcPr>
          <w:p w:rsidR="00403198" w:rsidRDefault="007016AE">
            <w:pPr>
              <w:snapToGrid w:val="0"/>
              <w:spacing w:line="5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年龄</w:t>
            </w:r>
          </w:p>
        </w:tc>
        <w:tc>
          <w:tcPr>
            <w:tcW w:w="806" w:type="dxa"/>
            <w:vAlign w:val="center"/>
          </w:tcPr>
          <w:p w:rsidR="00403198" w:rsidRDefault="007016AE">
            <w:pPr>
              <w:snapToGrid w:val="0"/>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文化程度</w:t>
            </w:r>
          </w:p>
        </w:tc>
        <w:tc>
          <w:tcPr>
            <w:tcW w:w="993" w:type="dxa"/>
            <w:vAlign w:val="center"/>
          </w:tcPr>
          <w:p w:rsidR="00403198" w:rsidRDefault="007016AE">
            <w:pPr>
              <w:snapToGrid w:val="0"/>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所学专业</w:t>
            </w:r>
          </w:p>
        </w:tc>
        <w:tc>
          <w:tcPr>
            <w:tcW w:w="1275" w:type="dxa"/>
            <w:vAlign w:val="center"/>
          </w:tcPr>
          <w:p w:rsidR="00403198" w:rsidRDefault="007016AE">
            <w:pPr>
              <w:snapToGrid w:val="0"/>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职务职称</w:t>
            </w:r>
          </w:p>
        </w:tc>
        <w:tc>
          <w:tcPr>
            <w:tcW w:w="2127" w:type="dxa"/>
            <w:vAlign w:val="center"/>
          </w:tcPr>
          <w:p w:rsidR="00403198" w:rsidRDefault="007016AE">
            <w:pPr>
              <w:snapToGrid w:val="0"/>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工作单位</w:t>
            </w:r>
          </w:p>
        </w:tc>
        <w:tc>
          <w:tcPr>
            <w:tcW w:w="2791" w:type="dxa"/>
            <w:vAlign w:val="center"/>
          </w:tcPr>
          <w:p w:rsidR="00403198" w:rsidRDefault="007016AE">
            <w:pPr>
              <w:snapToGrid w:val="0"/>
              <w:spacing w:line="5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主要负责工作</w:t>
            </w: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r w:rsidR="007016AE" w:rsidTr="007016AE">
        <w:trPr>
          <w:trHeight w:val="851"/>
        </w:trPr>
        <w:tc>
          <w:tcPr>
            <w:tcW w:w="841"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562"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806"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993"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1275"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2127"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2791"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r>
      <w:tr w:rsidR="007016AE" w:rsidTr="007016AE">
        <w:trPr>
          <w:trHeight w:val="851"/>
        </w:trPr>
        <w:tc>
          <w:tcPr>
            <w:tcW w:w="841"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562"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806"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993"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1275"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2127"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c>
          <w:tcPr>
            <w:tcW w:w="2791" w:type="dxa"/>
            <w:vAlign w:val="center"/>
          </w:tcPr>
          <w:p w:rsidR="007016AE" w:rsidRDefault="007016AE">
            <w:pPr>
              <w:snapToGrid w:val="0"/>
              <w:spacing w:line="500" w:lineRule="exact"/>
              <w:jc w:val="center"/>
              <w:rPr>
                <w:rFonts w:asciiTheme="minorEastAsia" w:hAnsiTheme="minorEastAsia" w:cstheme="minorEastAsia"/>
                <w:b/>
                <w:bCs/>
                <w:sz w:val="24"/>
                <w:szCs w:val="24"/>
              </w:rPr>
            </w:pPr>
          </w:p>
        </w:tc>
      </w:tr>
      <w:tr w:rsidR="00403198" w:rsidTr="007016AE">
        <w:trPr>
          <w:trHeight w:val="851"/>
        </w:trPr>
        <w:tc>
          <w:tcPr>
            <w:tcW w:w="84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562"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806"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993"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1275"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127"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c>
          <w:tcPr>
            <w:tcW w:w="2791" w:type="dxa"/>
            <w:vAlign w:val="center"/>
          </w:tcPr>
          <w:p w:rsidR="00403198" w:rsidRDefault="00403198">
            <w:pPr>
              <w:snapToGrid w:val="0"/>
              <w:spacing w:line="500" w:lineRule="exact"/>
              <w:jc w:val="center"/>
              <w:rPr>
                <w:rFonts w:asciiTheme="minorEastAsia" w:hAnsiTheme="minorEastAsia" w:cstheme="minorEastAsia"/>
                <w:b/>
                <w:bCs/>
                <w:sz w:val="24"/>
                <w:szCs w:val="24"/>
              </w:rPr>
            </w:pPr>
          </w:p>
        </w:tc>
      </w:tr>
    </w:tbl>
    <w:p w:rsidR="007016AE" w:rsidRDefault="007016AE">
      <w:pPr>
        <w:snapToGrid w:val="0"/>
        <w:spacing w:line="500" w:lineRule="exact"/>
        <w:ind w:right="480"/>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 xml:space="preserve">                </w:t>
      </w:r>
    </w:p>
    <w:p w:rsidR="007016AE" w:rsidRDefault="007016AE">
      <w:pPr>
        <w:snapToGrid w:val="0"/>
        <w:spacing w:line="500" w:lineRule="exact"/>
        <w:ind w:right="480"/>
        <w:rPr>
          <w:rFonts w:asciiTheme="minorEastAsia" w:hAnsiTheme="minorEastAsia" w:cstheme="minorEastAsia"/>
          <w:b/>
          <w:color w:val="000000"/>
          <w:sz w:val="32"/>
          <w:szCs w:val="32"/>
        </w:rPr>
      </w:pPr>
    </w:p>
    <w:p w:rsidR="007016AE" w:rsidRDefault="007016AE">
      <w:pPr>
        <w:snapToGrid w:val="0"/>
        <w:spacing w:line="500" w:lineRule="exact"/>
        <w:ind w:right="480"/>
        <w:rPr>
          <w:rFonts w:asciiTheme="minorEastAsia" w:hAnsiTheme="minorEastAsia" w:cstheme="minorEastAsia"/>
          <w:b/>
          <w:color w:val="000000"/>
          <w:sz w:val="32"/>
          <w:szCs w:val="32"/>
        </w:rPr>
      </w:pPr>
    </w:p>
    <w:p w:rsidR="00403198" w:rsidRDefault="007016AE" w:rsidP="007016AE">
      <w:pPr>
        <w:snapToGrid w:val="0"/>
        <w:spacing w:line="500" w:lineRule="exact"/>
        <w:ind w:right="480"/>
        <w:jc w:val="center"/>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lastRenderedPageBreak/>
        <w:t xml:space="preserve">工 程 概 要 </w:t>
      </w:r>
      <w:proofErr w:type="gramStart"/>
      <w:r>
        <w:rPr>
          <w:rFonts w:asciiTheme="minorEastAsia" w:hAnsiTheme="minorEastAsia" w:cstheme="minorEastAsia" w:hint="eastAsia"/>
          <w:b/>
          <w:color w:val="000000"/>
          <w:sz w:val="32"/>
          <w:szCs w:val="32"/>
        </w:rPr>
        <w:t>介</w:t>
      </w:r>
      <w:proofErr w:type="gramEnd"/>
      <w:r>
        <w:rPr>
          <w:rFonts w:asciiTheme="minorEastAsia" w:hAnsiTheme="minorEastAsia" w:cstheme="minorEastAsia" w:hint="eastAsia"/>
          <w:b/>
          <w:color w:val="000000"/>
          <w:sz w:val="32"/>
          <w:szCs w:val="32"/>
        </w:rPr>
        <w:t xml:space="preserve"> 绍</w:t>
      </w:r>
    </w:p>
    <w:p w:rsidR="00403198" w:rsidRDefault="007016AE">
      <w:pPr>
        <w:snapToGrid w:val="0"/>
        <w:spacing w:line="50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 xml:space="preserve">                                （限500字）</w:t>
      </w:r>
    </w:p>
    <w:tbl>
      <w:tblPr>
        <w:tblpPr w:leftFromText="180" w:rightFromText="180" w:vertAnchor="text" w:horzAnchor="page" w:tblpX="1413" w:tblpY="183"/>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2"/>
      </w:tblGrid>
      <w:tr w:rsidR="00403198">
        <w:trPr>
          <w:trHeight w:val="12317"/>
        </w:trPr>
        <w:tc>
          <w:tcPr>
            <w:tcW w:w="9372" w:type="dxa"/>
          </w:tcPr>
          <w:p w:rsidR="00403198" w:rsidRDefault="00403198">
            <w:pPr>
              <w:snapToGrid w:val="0"/>
              <w:spacing w:line="500" w:lineRule="exact"/>
              <w:ind w:left="5250" w:firstLineChars="200" w:firstLine="480"/>
              <w:rPr>
                <w:rFonts w:asciiTheme="minorEastAsia" w:hAnsiTheme="minorEastAsia" w:cstheme="minorEastAsia"/>
                <w:color w:val="000000"/>
                <w:sz w:val="24"/>
                <w:szCs w:val="24"/>
              </w:rPr>
            </w:pPr>
          </w:p>
          <w:p w:rsidR="00403198" w:rsidRDefault="007016AE">
            <w:pPr>
              <w:snapToGrid w:val="0"/>
              <w:spacing w:line="50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内容：工程立项背景，资金来源，建设概况及工程的先进性、规范性、实用性和效益性等方面的基本情况和特点</w:t>
            </w:r>
          </w:p>
        </w:tc>
      </w:tr>
    </w:tbl>
    <w:p w:rsidR="00403198" w:rsidRDefault="00403198">
      <w:pPr>
        <w:snapToGrid w:val="0"/>
        <w:spacing w:line="500" w:lineRule="exact"/>
        <w:jc w:val="center"/>
        <w:rPr>
          <w:rFonts w:asciiTheme="minorEastAsia" w:hAnsiTheme="minorEastAsia" w:cstheme="minorEastAsia"/>
          <w:b/>
          <w:color w:val="000000"/>
          <w:sz w:val="24"/>
          <w:szCs w:val="24"/>
        </w:rPr>
      </w:pPr>
    </w:p>
    <w:tbl>
      <w:tblPr>
        <w:tblStyle w:val="a4"/>
        <w:tblpPr w:leftFromText="180" w:rightFromText="180" w:vertAnchor="text" w:horzAnchor="page" w:tblpX="1413" w:tblpY="9"/>
        <w:tblOverlap w:val="never"/>
        <w:tblW w:w="9380" w:type="dxa"/>
        <w:tblLayout w:type="fixed"/>
        <w:tblLook w:val="04A0" w:firstRow="1" w:lastRow="0" w:firstColumn="1" w:lastColumn="0" w:noHBand="0" w:noVBand="1"/>
      </w:tblPr>
      <w:tblGrid>
        <w:gridCol w:w="9380"/>
      </w:tblGrid>
      <w:tr w:rsidR="00403198">
        <w:trPr>
          <w:trHeight w:val="4439"/>
        </w:trPr>
        <w:tc>
          <w:tcPr>
            <w:tcW w:w="9380" w:type="dxa"/>
          </w:tcPr>
          <w:p w:rsidR="00403198" w:rsidRDefault="007016AE">
            <w:pPr>
              <w:snapToGrid w:val="0"/>
              <w:spacing w:line="500" w:lineRule="exact"/>
              <w:ind w:rightChars="-244" w:right="-512"/>
              <w:rPr>
                <w:rFonts w:asciiTheme="minorEastAsia" w:hAnsiTheme="minorEastAsia" w:cstheme="minorEastAsia"/>
                <w:b/>
                <w:bCs/>
                <w:sz w:val="24"/>
                <w:szCs w:val="24"/>
              </w:rPr>
            </w:pPr>
            <w:r>
              <w:rPr>
                <w:rFonts w:asciiTheme="minorEastAsia" w:hAnsiTheme="minorEastAsia" w:cstheme="minorEastAsia" w:hint="eastAsia"/>
                <w:sz w:val="24"/>
                <w:szCs w:val="24"/>
              </w:rPr>
              <w:t>应用情况及效益：</w:t>
            </w:r>
          </w:p>
        </w:tc>
      </w:tr>
      <w:tr w:rsidR="00403198">
        <w:trPr>
          <w:trHeight w:val="4613"/>
        </w:trPr>
        <w:tc>
          <w:tcPr>
            <w:tcW w:w="9380" w:type="dxa"/>
          </w:tcPr>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申报单位意见：</w:t>
            </w:r>
          </w:p>
          <w:p w:rsidR="00403198" w:rsidRDefault="00403198">
            <w:pPr>
              <w:snapToGrid w:val="0"/>
              <w:spacing w:line="500" w:lineRule="exact"/>
              <w:rPr>
                <w:rFonts w:asciiTheme="minorEastAsia" w:hAnsiTheme="minorEastAsia" w:cstheme="minorEastAsia"/>
                <w:sz w:val="24"/>
                <w:szCs w:val="24"/>
              </w:rPr>
            </w:pPr>
          </w:p>
          <w:p w:rsidR="00403198" w:rsidRDefault="00403198">
            <w:pPr>
              <w:snapToGrid w:val="0"/>
              <w:spacing w:line="500" w:lineRule="exact"/>
              <w:rPr>
                <w:rFonts w:asciiTheme="minorEastAsia" w:hAnsiTheme="minorEastAsia" w:cstheme="minorEastAsia"/>
                <w:sz w:val="24"/>
                <w:szCs w:val="24"/>
              </w:rPr>
            </w:pPr>
          </w:p>
          <w:p w:rsidR="00403198" w:rsidRDefault="00403198">
            <w:pPr>
              <w:snapToGrid w:val="0"/>
              <w:spacing w:line="500" w:lineRule="exact"/>
              <w:rPr>
                <w:rFonts w:asciiTheme="minorEastAsia" w:hAnsiTheme="minorEastAsia" w:cstheme="minorEastAsia"/>
                <w:sz w:val="24"/>
                <w:szCs w:val="24"/>
              </w:rPr>
            </w:pPr>
          </w:p>
          <w:p w:rsidR="00403198" w:rsidRDefault="007016AE">
            <w:pPr>
              <w:snapToGrid w:val="0"/>
              <w:spacing w:line="5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申报单位（盖章）</w:t>
            </w:r>
          </w:p>
          <w:p w:rsidR="00403198" w:rsidRDefault="007016AE">
            <w:pPr>
              <w:snapToGrid w:val="0"/>
              <w:spacing w:line="5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r w:rsidR="00403198">
        <w:trPr>
          <w:trHeight w:val="4349"/>
        </w:trPr>
        <w:tc>
          <w:tcPr>
            <w:tcW w:w="9380" w:type="dxa"/>
          </w:tcPr>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专家组评审意见：</w:t>
            </w: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 xml:space="preserve">评分：     分，推荐等次：                   </w:t>
            </w:r>
          </w:p>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 xml:space="preserve">                                          组长：      （签名）</w:t>
            </w:r>
          </w:p>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403198" w:rsidRDefault="00403198">
      <w:pPr>
        <w:snapToGrid w:val="0"/>
        <w:spacing w:line="500" w:lineRule="exact"/>
        <w:jc w:val="center"/>
        <w:rPr>
          <w:rFonts w:asciiTheme="minorEastAsia" w:hAnsiTheme="minorEastAsia" w:cstheme="minorEastAsia"/>
          <w:b/>
          <w:color w:val="000000"/>
          <w:sz w:val="24"/>
          <w:szCs w:val="24"/>
        </w:rPr>
      </w:pPr>
    </w:p>
    <w:p w:rsidR="00403198" w:rsidRDefault="00403198">
      <w:pPr>
        <w:snapToGrid w:val="0"/>
        <w:spacing w:line="500" w:lineRule="exact"/>
        <w:rPr>
          <w:rFonts w:asciiTheme="minorEastAsia" w:hAnsiTheme="minorEastAsia" w:cstheme="minorEastAsia"/>
          <w:b/>
          <w:color w:val="000000"/>
          <w:sz w:val="24"/>
          <w:szCs w:val="24"/>
        </w:rPr>
      </w:pPr>
    </w:p>
    <w:tbl>
      <w:tblPr>
        <w:tblStyle w:val="a4"/>
        <w:tblpPr w:leftFromText="180" w:rightFromText="180" w:vertAnchor="text" w:horzAnchor="page" w:tblpX="1425" w:tblpY="135"/>
        <w:tblOverlap w:val="never"/>
        <w:tblW w:w="9372" w:type="dxa"/>
        <w:tblLayout w:type="fixed"/>
        <w:tblLook w:val="04A0" w:firstRow="1" w:lastRow="0" w:firstColumn="1" w:lastColumn="0" w:noHBand="0" w:noVBand="1"/>
      </w:tblPr>
      <w:tblGrid>
        <w:gridCol w:w="9372"/>
      </w:tblGrid>
      <w:tr w:rsidR="00403198">
        <w:trPr>
          <w:trHeight w:val="4208"/>
        </w:trPr>
        <w:tc>
          <w:tcPr>
            <w:tcW w:w="9372" w:type="dxa"/>
          </w:tcPr>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省优秀测绘工程评审委员会意见：</w:t>
            </w: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403198">
            <w:pPr>
              <w:snapToGrid w:val="0"/>
              <w:spacing w:line="500" w:lineRule="exact"/>
              <w:ind w:rightChars="-244" w:right="-512"/>
              <w:rPr>
                <w:rFonts w:asciiTheme="minorEastAsia" w:hAnsiTheme="minorEastAsia" w:cstheme="minorEastAsia"/>
                <w:sz w:val="24"/>
                <w:szCs w:val="24"/>
              </w:rPr>
            </w:pPr>
          </w:p>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 xml:space="preserve">                                                          （盖章）</w:t>
            </w:r>
          </w:p>
          <w:p w:rsidR="00403198" w:rsidRDefault="007016AE">
            <w:pPr>
              <w:snapToGrid w:val="0"/>
              <w:spacing w:line="500" w:lineRule="exact"/>
              <w:ind w:rightChars="-244" w:right="-512"/>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r w:rsidR="00403198">
        <w:trPr>
          <w:trHeight w:val="4293"/>
        </w:trPr>
        <w:tc>
          <w:tcPr>
            <w:tcW w:w="9372" w:type="dxa"/>
          </w:tcPr>
          <w:p w:rsidR="00403198" w:rsidRDefault="007016AE">
            <w:pPr>
              <w:snapToGrid w:val="0"/>
              <w:spacing w:line="500" w:lineRule="exact"/>
              <w:ind w:rightChars="-244" w:right="-512"/>
              <w:rPr>
                <w:rFonts w:asciiTheme="minorEastAsia" w:hAnsiTheme="minorEastAsia" w:cstheme="minorEastAsia"/>
                <w:b/>
                <w:bCs/>
                <w:sz w:val="24"/>
                <w:szCs w:val="24"/>
              </w:rPr>
            </w:pPr>
            <w:r>
              <w:rPr>
                <w:rFonts w:asciiTheme="minorEastAsia" w:hAnsiTheme="minorEastAsia" w:cstheme="minorEastAsia" w:hint="eastAsia"/>
                <w:sz w:val="24"/>
                <w:szCs w:val="24"/>
              </w:rPr>
              <w:t>公示情况：</w:t>
            </w:r>
          </w:p>
        </w:tc>
      </w:tr>
    </w:tbl>
    <w:p w:rsidR="00403198" w:rsidRDefault="00403198">
      <w:pPr>
        <w:snapToGrid w:val="0"/>
        <w:spacing w:line="500" w:lineRule="exact"/>
        <w:ind w:rightChars="-244" w:right="-512"/>
        <w:rPr>
          <w:rFonts w:asciiTheme="minorEastAsia" w:hAnsiTheme="minorEastAsia" w:cstheme="minorEastAsia"/>
          <w:sz w:val="24"/>
          <w:szCs w:val="24"/>
        </w:rPr>
      </w:pPr>
    </w:p>
    <w:sectPr w:rsidR="0040319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040" w:rsidRDefault="00381040" w:rsidP="007B7B97">
      <w:r>
        <w:separator/>
      </w:r>
    </w:p>
  </w:endnote>
  <w:endnote w:type="continuationSeparator" w:id="0">
    <w:p w:rsidR="00381040" w:rsidRDefault="00381040" w:rsidP="007B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040" w:rsidRDefault="00381040" w:rsidP="007B7B97">
      <w:r>
        <w:separator/>
      </w:r>
    </w:p>
  </w:footnote>
  <w:footnote w:type="continuationSeparator" w:id="0">
    <w:p w:rsidR="00381040" w:rsidRDefault="00381040" w:rsidP="007B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198"/>
    <w:rsid w:val="000162AF"/>
    <w:rsid w:val="002263FD"/>
    <w:rsid w:val="00381040"/>
    <w:rsid w:val="00403198"/>
    <w:rsid w:val="007016AE"/>
    <w:rsid w:val="007B7B97"/>
    <w:rsid w:val="009940C6"/>
    <w:rsid w:val="00A60CBF"/>
    <w:rsid w:val="01092689"/>
    <w:rsid w:val="016853FD"/>
    <w:rsid w:val="01DA3A5E"/>
    <w:rsid w:val="02522BBD"/>
    <w:rsid w:val="02615A48"/>
    <w:rsid w:val="029B5DAE"/>
    <w:rsid w:val="02A313D7"/>
    <w:rsid w:val="02C70D37"/>
    <w:rsid w:val="03937E0D"/>
    <w:rsid w:val="03F62F3C"/>
    <w:rsid w:val="03FD1F50"/>
    <w:rsid w:val="04801220"/>
    <w:rsid w:val="04A44267"/>
    <w:rsid w:val="05386B03"/>
    <w:rsid w:val="05A67718"/>
    <w:rsid w:val="06267D57"/>
    <w:rsid w:val="068D7B14"/>
    <w:rsid w:val="06F06F33"/>
    <w:rsid w:val="06F6662A"/>
    <w:rsid w:val="075C717E"/>
    <w:rsid w:val="07A94CC2"/>
    <w:rsid w:val="07AE505C"/>
    <w:rsid w:val="08023E7A"/>
    <w:rsid w:val="083C6A43"/>
    <w:rsid w:val="0854765C"/>
    <w:rsid w:val="08BD0227"/>
    <w:rsid w:val="08E06EBE"/>
    <w:rsid w:val="08E61713"/>
    <w:rsid w:val="09863264"/>
    <w:rsid w:val="09B1072C"/>
    <w:rsid w:val="09B56087"/>
    <w:rsid w:val="0A323082"/>
    <w:rsid w:val="0A354435"/>
    <w:rsid w:val="0A724D25"/>
    <w:rsid w:val="0A8A5C0C"/>
    <w:rsid w:val="0A8E012E"/>
    <w:rsid w:val="0AB9169C"/>
    <w:rsid w:val="0ACD6C2C"/>
    <w:rsid w:val="0BB734AD"/>
    <w:rsid w:val="0BC014FE"/>
    <w:rsid w:val="0C046F16"/>
    <w:rsid w:val="0C466E64"/>
    <w:rsid w:val="0C88454D"/>
    <w:rsid w:val="0CE473EB"/>
    <w:rsid w:val="0D0F47E3"/>
    <w:rsid w:val="0D164F7C"/>
    <w:rsid w:val="0D2C388A"/>
    <w:rsid w:val="0D553116"/>
    <w:rsid w:val="0DC95A24"/>
    <w:rsid w:val="0E4B3FBE"/>
    <w:rsid w:val="0EAE16E1"/>
    <w:rsid w:val="0EEB6B48"/>
    <w:rsid w:val="0F620A6E"/>
    <w:rsid w:val="0FC62A0F"/>
    <w:rsid w:val="0FC84E64"/>
    <w:rsid w:val="0FD47D3C"/>
    <w:rsid w:val="10010CCC"/>
    <w:rsid w:val="104504F9"/>
    <w:rsid w:val="10656A4F"/>
    <w:rsid w:val="108D24F2"/>
    <w:rsid w:val="10CD5863"/>
    <w:rsid w:val="10E72DEE"/>
    <w:rsid w:val="10E85818"/>
    <w:rsid w:val="10E85CD4"/>
    <w:rsid w:val="117427BB"/>
    <w:rsid w:val="11B96D65"/>
    <w:rsid w:val="11C417D4"/>
    <w:rsid w:val="11E67D29"/>
    <w:rsid w:val="12737631"/>
    <w:rsid w:val="12C219C0"/>
    <w:rsid w:val="12ED0352"/>
    <w:rsid w:val="134D4810"/>
    <w:rsid w:val="13800A05"/>
    <w:rsid w:val="13E43906"/>
    <w:rsid w:val="145A7FA3"/>
    <w:rsid w:val="14C613B1"/>
    <w:rsid w:val="14CA34AC"/>
    <w:rsid w:val="1659409B"/>
    <w:rsid w:val="16E54CE4"/>
    <w:rsid w:val="16ED1405"/>
    <w:rsid w:val="170D5507"/>
    <w:rsid w:val="174D2CD9"/>
    <w:rsid w:val="17977E2C"/>
    <w:rsid w:val="179A08EC"/>
    <w:rsid w:val="18D93A03"/>
    <w:rsid w:val="18EE049D"/>
    <w:rsid w:val="196A3B5B"/>
    <w:rsid w:val="19812979"/>
    <w:rsid w:val="19867392"/>
    <w:rsid w:val="19974BB3"/>
    <w:rsid w:val="19AC12A8"/>
    <w:rsid w:val="1A3B4FE0"/>
    <w:rsid w:val="1AAE567F"/>
    <w:rsid w:val="1AB13D66"/>
    <w:rsid w:val="1ADA5FAC"/>
    <w:rsid w:val="1AEE7203"/>
    <w:rsid w:val="1AF30424"/>
    <w:rsid w:val="1B1C0FCA"/>
    <w:rsid w:val="1B3340D0"/>
    <w:rsid w:val="1B9C0455"/>
    <w:rsid w:val="1C087CD6"/>
    <w:rsid w:val="1C367DE9"/>
    <w:rsid w:val="1C437E93"/>
    <w:rsid w:val="1C6E38F4"/>
    <w:rsid w:val="1C971B35"/>
    <w:rsid w:val="1CF42CA9"/>
    <w:rsid w:val="1D303579"/>
    <w:rsid w:val="1DB90D6D"/>
    <w:rsid w:val="1F1932B1"/>
    <w:rsid w:val="1F7F1602"/>
    <w:rsid w:val="203C4142"/>
    <w:rsid w:val="20402AC1"/>
    <w:rsid w:val="209A7CDC"/>
    <w:rsid w:val="209E1BB4"/>
    <w:rsid w:val="20B02AB6"/>
    <w:rsid w:val="219B2A68"/>
    <w:rsid w:val="21C803A6"/>
    <w:rsid w:val="22023DA6"/>
    <w:rsid w:val="223401B7"/>
    <w:rsid w:val="223835FD"/>
    <w:rsid w:val="223C17BC"/>
    <w:rsid w:val="229E542C"/>
    <w:rsid w:val="22D1742A"/>
    <w:rsid w:val="230E4908"/>
    <w:rsid w:val="2329176D"/>
    <w:rsid w:val="23456338"/>
    <w:rsid w:val="234F4BF4"/>
    <w:rsid w:val="239B2DD7"/>
    <w:rsid w:val="23E92FFB"/>
    <w:rsid w:val="244F52E8"/>
    <w:rsid w:val="24771AD1"/>
    <w:rsid w:val="248B68C2"/>
    <w:rsid w:val="24AF5037"/>
    <w:rsid w:val="24D93570"/>
    <w:rsid w:val="24DD1BEA"/>
    <w:rsid w:val="24E335B9"/>
    <w:rsid w:val="24ED21F2"/>
    <w:rsid w:val="25116923"/>
    <w:rsid w:val="25142E85"/>
    <w:rsid w:val="253E7DE0"/>
    <w:rsid w:val="25D93258"/>
    <w:rsid w:val="265C081D"/>
    <w:rsid w:val="26D712A7"/>
    <w:rsid w:val="26F52BE4"/>
    <w:rsid w:val="27216ADD"/>
    <w:rsid w:val="2747378A"/>
    <w:rsid w:val="27801857"/>
    <w:rsid w:val="2787181E"/>
    <w:rsid w:val="27C929A6"/>
    <w:rsid w:val="27E57639"/>
    <w:rsid w:val="28013025"/>
    <w:rsid w:val="285F07E7"/>
    <w:rsid w:val="28B75BC6"/>
    <w:rsid w:val="297A6B90"/>
    <w:rsid w:val="297D55B4"/>
    <w:rsid w:val="298C2217"/>
    <w:rsid w:val="29B539BD"/>
    <w:rsid w:val="29BF008F"/>
    <w:rsid w:val="29F729B7"/>
    <w:rsid w:val="2A075413"/>
    <w:rsid w:val="2A171C81"/>
    <w:rsid w:val="2AA610AC"/>
    <w:rsid w:val="2AC41A91"/>
    <w:rsid w:val="2AF93AB0"/>
    <w:rsid w:val="2BA70E8C"/>
    <w:rsid w:val="2C244847"/>
    <w:rsid w:val="2C244AEC"/>
    <w:rsid w:val="2C7F11E8"/>
    <w:rsid w:val="2C895898"/>
    <w:rsid w:val="2C897D74"/>
    <w:rsid w:val="2D430CF2"/>
    <w:rsid w:val="2D5C4C92"/>
    <w:rsid w:val="2DEC12D6"/>
    <w:rsid w:val="2E3533A8"/>
    <w:rsid w:val="2E3F746B"/>
    <w:rsid w:val="2E922370"/>
    <w:rsid w:val="2EA94215"/>
    <w:rsid w:val="2EE5633A"/>
    <w:rsid w:val="2F4135C7"/>
    <w:rsid w:val="2FA13C7F"/>
    <w:rsid w:val="2FA41C85"/>
    <w:rsid w:val="303E0D67"/>
    <w:rsid w:val="30C212AB"/>
    <w:rsid w:val="30C77514"/>
    <w:rsid w:val="30EC5608"/>
    <w:rsid w:val="31DD7A30"/>
    <w:rsid w:val="32BC3252"/>
    <w:rsid w:val="32CB069C"/>
    <w:rsid w:val="32EB2C0A"/>
    <w:rsid w:val="32F300BE"/>
    <w:rsid w:val="330E298C"/>
    <w:rsid w:val="33950B48"/>
    <w:rsid w:val="33B0750F"/>
    <w:rsid w:val="33FD4A58"/>
    <w:rsid w:val="340C61FF"/>
    <w:rsid w:val="34510CAD"/>
    <w:rsid w:val="34594337"/>
    <w:rsid w:val="357451A4"/>
    <w:rsid w:val="358B017F"/>
    <w:rsid w:val="358E7361"/>
    <w:rsid w:val="3601090C"/>
    <w:rsid w:val="36181C28"/>
    <w:rsid w:val="363C149B"/>
    <w:rsid w:val="36B820DC"/>
    <w:rsid w:val="36D263CA"/>
    <w:rsid w:val="37690649"/>
    <w:rsid w:val="37D13A36"/>
    <w:rsid w:val="383D6A8E"/>
    <w:rsid w:val="386362BB"/>
    <w:rsid w:val="387D4A3B"/>
    <w:rsid w:val="392E1F7A"/>
    <w:rsid w:val="399D3210"/>
    <w:rsid w:val="3A4C31F4"/>
    <w:rsid w:val="3A501E1B"/>
    <w:rsid w:val="3A8E0D60"/>
    <w:rsid w:val="3B2D31D0"/>
    <w:rsid w:val="3B5C1AEF"/>
    <w:rsid w:val="3B9A77C1"/>
    <w:rsid w:val="3BA57188"/>
    <w:rsid w:val="3BB20798"/>
    <w:rsid w:val="3BD118DC"/>
    <w:rsid w:val="3C1F3CFC"/>
    <w:rsid w:val="3C3B4113"/>
    <w:rsid w:val="3CB91248"/>
    <w:rsid w:val="3D281812"/>
    <w:rsid w:val="3D4C39E2"/>
    <w:rsid w:val="3DA52A99"/>
    <w:rsid w:val="3E0F7DD9"/>
    <w:rsid w:val="3E845004"/>
    <w:rsid w:val="3E993951"/>
    <w:rsid w:val="3EE71071"/>
    <w:rsid w:val="3EFC2F11"/>
    <w:rsid w:val="3F1F0917"/>
    <w:rsid w:val="3F4A2B4E"/>
    <w:rsid w:val="3F7265CC"/>
    <w:rsid w:val="40446B65"/>
    <w:rsid w:val="40745998"/>
    <w:rsid w:val="409955C5"/>
    <w:rsid w:val="40DC3946"/>
    <w:rsid w:val="40DE5900"/>
    <w:rsid w:val="40E76D7A"/>
    <w:rsid w:val="418004FE"/>
    <w:rsid w:val="42935805"/>
    <w:rsid w:val="43443D18"/>
    <w:rsid w:val="4367662C"/>
    <w:rsid w:val="442C3574"/>
    <w:rsid w:val="4451043D"/>
    <w:rsid w:val="447A5F26"/>
    <w:rsid w:val="447C0D3C"/>
    <w:rsid w:val="44992751"/>
    <w:rsid w:val="450F31B0"/>
    <w:rsid w:val="45623663"/>
    <w:rsid w:val="458C0888"/>
    <w:rsid w:val="45A4024C"/>
    <w:rsid w:val="46203ABB"/>
    <w:rsid w:val="466B18F2"/>
    <w:rsid w:val="466C606F"/>
    <w:rsid w:val="46816F67"/>
    <w:rsid w:val="46AF41FA"/>
    <w:rsid w:val="46BA5E64"/>
    <w:rsid w:val="47561442"/>
    <w:rsid w:val="475E1251"/>
    <w:rsid w:val="476F09E1"/>
    <w:rsid w:val="47B26A37"/>
    <w:rsid w:val="47C8038A"/>
    <w:rsid w:val="47F30E8A"/>
    <w:rsid w:val="486136A1"/>
    <w:rsid w:val="48C162B9"/>
    <w:rsid w:val="48D1368D"/>
    <w:rsid w:val="49037A2D"/>
    <w:rsid w:val="49161534"/>
    <w:rsid w:val="4974477B"/>
    <w:rsid w:val="49993E01"/>
    <w:rsid w:val="49C459A1"/>
    <w:rsid w:val="4A0304F3"/>
    <w:rsid w:val="4A6A011D"/>
    <w:rsid w:val="4A7A10D0"/>
    <w:rsid w:val="4AB765F9"/>
    <w:rsid w:val="4AB769A4"/>
    <w:rsid w:val="4AD35510"/>
    <w:rsid w:val="4ADE2502"/>
    <w:rsid w:val="4B03498A"/>
    <w:rsid w:val="4B153543"/>
    <w:rsid w:val="4B80208D"/>
    <w:rsid w:val="4BA17F7D"/>
    <w:rsid w:val="4BCA7E58"/>
    <w:rsid w:val="4C0960D1"/>
    <w:rsid w:val="4C4448A5"/>
    <w:rsid w:val="4C6977CD"/>
    <w:rsid w:val="4C753D67"/>
    <w:rsid w:val="4CF85B3D"/>
    <w:rsid w:val="4CFD7299"/>
    <w:rsid w:val="4D34299A"/>
    <w:rsid w:val="4D50164E"/>
    <w:rsid w:val="4DAB3588"/>
    <w:rsid w:val="4DEE7CCB"/>
    <w:rsid w:val="4DFD5198"/>
    <w:rsid w:val="4E0A5657"/>
    <w:rsid w:val="4E84791C"/>
    <w:rsid w:val="4EB16709"/>
    <w:rsid w:val="4ED42BDB"/>
    <w:rsid w:val="4F90405A"/>
    <w:rsid w:val="4FA40E9B"/>
    <w:rsid w:val="4FB53A43"/>
    <w:rsid w:val="500328DD"/>
    <w:rsid w:val="500E6C4D"/>
    <w:rsid w:val="501972F4"/>
    <w:rsid w:val="50463BF7"/>
    <w:rsid w:val="50C53F6F"/>
    <w:rsid w:val="50D053E6"/>
    <w:rsid w:val="50F47F2C"/>
    <w:rsid w:val="51165666"/>
    <w:rsid w:val="51261C97"/>
    <w:rsid w:val="512F725F"/>
    <w:rsid w:val="51E9464A"/>
    <w:rsid w:val="5240686A"/>
    <w:rsid w:val="52640ADC"/>
    <w:rsid w:val="527A618D"/>
    <w:rsid w:val="52E57024"/>
    <w:rsid w:val="5301625E"/>
    <w:rsid w:val="53046F49"/>
    <w:rsid w:val="53212019"/>
    <w:rsid w:val="532358DC"/>
    <w:rsid w:val="5338221C"/>
    <w:rsid w:val="535C2C23"/>
    <w:rsid w:val="53796742"/>
    <w:rsid w:val="54024387"/>
    <w:rsid w:val="548F3C87"/>
    <w:rsid w:val="54986FFC"/>
    <w:rsid w:val="549A3FCC"/>
    <w:rsid w:val="54D400AA"/>
    <w:rsid w:val="55546B97"/>
    <w:rsid w:val="55A55B28"/>
    <w:rsid w:val="55C367B5"/>
    <w:rsid w:val="55E242E9"/>
    <w:rsid w:val="55E36F69"/>
    <w:rsid w:val="563128BB"/>
    <w:rsid w:val="564D280E"/>
    <w:rsid w:val="56D01BA9"/>
    <w:rsid w:val="56D9120F"/>
    <w:rsid w:val="56DB76D5"/>
    <w:rsid w:val="56E318D8"/>
    <w:rsid w:val="571529A3"/>
    <w:rsid w:val="571D5C78"/>
    <w:rsid w:val="57A36569"/>
    <w:rsid w:val="58BA799F"/>
    <w:rsid w:val="58E601A5"/>
    <w:rsid w:val="597F19D3"/>
    <w:rsid w:val="59CB4C18"/>
    <w:rsid w:val="59EF40F8"/>
    <w:rsid w:val="5A1415CD"/>
    <w:rsid w:val="5A900A12"/>
    <w:rsid w:val="5B67083C"/>
    <w:rsid w:val="5BCC59F9"/>
    <w:rsid w:val="5C0C3E80"/>
    <w:rsid w:val="5C8A1D39"/>
    <w:rsid w:val="5CAC2DFA"/>
    <w:rsid w:val="5CC561AA"/>
    <w:rsid w:val="5D7715E1"/>
    <w:rsid w:val="5DF95576"/>
    <w:rsid w:val="5E080065"/>
    <w:rsid w:val="5E176BD2"/>
    <w:rsid w:val="5E893B90"/>
    <w:rsid w:val="5EA85A9B"/>
    <w:rsid w:val="5EE618CD"/>
    <w:rsid w:val="5EFC597D"/>
    <w:rsid w:val="601624CE"/>
    <w:rsid w:val="6016394D"/>
    <w:rsid w:val="60254B02"/>
    <w:rsid w:val="604379AF"/>
    <w:rsid w:val="607363E6"/>
    <w:rsid w:val="60C74A7B"/>
    <w:rsid w:val="615944BB"/>
    <w:rsid w:val="617C36DE"/>
    <w:rsid w:val="61C2006F"/>
    <w:rsid w:val="621F2327"/>
    <w:rsid w:val="623406E7"/>
    <w:rsid w:val="627E44A1"/>
    <w:rsid w:val="62EB31C7"/>
    <w:rsid w:val="631D1C30"/>
    <w:rsid w:val="63480725"/>
    <w:rsid w:val="63900589"/>
    <w:rsid w:val="63D15BB7"/>
    <w:rsid w:val="63DC677B"/>
    <w:rsid w:val="63E82691"/>
    <w:rsid w:val="64264C46"/>
    <w:rsid w:val="646C0AA1"/>
    <w:rsid w:val="64FD38A2"/>
    <w:rsid w:val="64FF4877"/>
    <w:rsid w:val="669C0A07"/>
    <w:rsid w:val="67176CE6"/>
    <w:rsid w:val="672E41FF"/>
    <w:rsid w:val="674B41B0"/>
    <w:rsid w:val="676B5006"/>
    <w:rsid w:val="67CD4CBC"/>
    <w:rsid w:val="67D143DF"/>
    <w:rsid w:val="682309A7"/>
    <w:rsid w:val="683517F5"/>
    <w:rsid w:val="6865545E"/>
    <w:rsid w:val="688B5946"/>
    <w:rsid w:val="688E2FB2"/>
    <w:rsid w:val="68C05E12"/>
    <w:rsid w:val="68C131D0"/>
    <w:rsid w:val="68FC4AC2"/>
    <w:rsid w:val="692C383F"/>
    <w:rsid w:val="69A21C1A"/>
    <w:rsid w:val="69DA34AA"/>
    <w:rsid w:val="6A1B0611"/>
    <w:rsid w:val="6A242B2A"/>
    <w:rsid w:val="6AEE321B"/>
    <w:rsid w:val="6B6F55EF"/>
    <w:rsid w:val="6BA556AF"/>
    <w:rsid w:val="6BF8615A"/>
    <w:rsid w:val="6CC17202"/>
    <w:rsid w:val="6CE53435"/>
    <w:rsid w:val="6D59537F"/>
    <w:rsid w:val="6DC729C7"/>
    <w:rsid w:val="6E6D2186"/>
    <w:rsid w:val="6EC40192"/>
    <w:rsid w:val="6EEB48DF"/>
    <w:rsid w:val="6EF84E66"/>
    <w:rsid w:val="6F4A214D"/>
    <w:rsid w:val="6F6C1290"/>
    <w:rsid w:val="709C3647"/>
    <w:rsid w:val="70BD6981"/>
    <w:rsid w:val="70D141E2"/>
    <w:rsid w:val="70EB0063"/>
    <w:rsid w:val="718C42BA"/>
    <w:rsid w:val="71AB7702"/>
    <w:rsid w:val="71E179F4"/>
    <w:rsid w:val="72404AF0"/>
    <w:rsid w:val="728C0162"/>
    <w:rsid w:val="73094533"/>
    <w:rsid w:val="734468AD"/>
    <w:rsid w:val="73892302"/>
    <w:rsid w:val="73952803"/>
    <w:rsid w:val="742926EE"/>
    <w:rsid w:val="748246F7"/>
    <w:rsid w:val="74975A5C"/>
    <w:rsid w:val="74DD4935"/>
    <w:rsid w:val="752E6C56"/>
    <w:rsid w:val="758040FD"/>
    <w:rsid w:val="758B302F"/>
    <w:rsid w:val="760C21C4"/>
    <w:rsid w:val="760D7685"/>
    <w:rsid w:val="764E0604"/>
    <w:rsid w:val="767216A6"/>
    <w:rsid w:val="794F285F"/>
    <w:rsid w:val="79AD6336"/>
    <w:rsid w:val="79B36E4A"/>
    <w:rsid w:val="79E50B0D"/>
    <w:rsid w:val="79F23230"/>
    <w:rsid w:val="7A4C20BB"/>
    <w:rsid w:val="7AB05D54"/>
    <w:rsid w:val="7AB560A9"/>
    <w:rsid w:val="7B657300"/>
    <w:rsid w:val="7B7A2804"/>
    <w:rsid w:val="7B9A25B7"/>
    <w:rsid w:val="7BC158E1"/>
    <w:rsid w:val="7BDF7A3F"/>
    <w:rsid w:val="7BF80C71"/>
    <w:rsid w:val="7C082314"/>
    <w:rsid w:val="7C437A90"/>
    <w:rsid w:val="7C9B3E51"/>
    <w:rsid w:val="7CCF7A5A"/>
    <w:rsid w:val="7CF66028"/>
    <w:rsid w:val="7CFD294F"/>
    <w:rsid w:val="7D940C66"/>
    <w:rsid w:val="7DC31346"/>
    <w:rsid w:val="7EA90703"/>
    <w:rsid w:val="7EC4463C"/>
    <w:rsid w:val="7EC478D8"/>
    <w:rsid w:val="7F4A5397"/>
    <w:rsid w:val="7F613FF3"/>
    <w:rsid w:val="7F703CD0"/>
    <w:rsid w:val="7FA47E3F"/>
    <w:rsid w:val="7FB96020"/>
    <w:rsid w:val="7FF5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7450"/>
  <w15:docId w15:val="{D93E047E-ABB3-4609-82FE-4C731EF3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B7B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B7B97"/>
    <w:rPr>
      <w:kern w:val="2"/>
      <w:sz w:val="18"/>
      <w:szCs w:val="18"/>
    </w:rPr>
  </w:style>
  <w:style w:type="paragraph" w:styleId="a7">
    <w:name w:val="footer"/>
    <w:basedOn w:val="a"/>
    <w:link w:val="a8"/>
    <w:rsid w:val="007B7B97"/>
    <w:pPr>
      <w:tabs>
        <w:tab w:val="center" w:pos="4153"/>
        <w:tab w:val="right" w:pos="8306"/>
      </w:tabs>
      <w:snapToGrid w:val="0"/>
      <w:jc w:val="left"/>
    </w:pPr>
    <w:rPr>
      <w:sz w:val="18"/>
      <w:szCs w:val="18"/>
    </w:rPr>
  </w:style>
  <w:style w:type="character" w:customStyle="1" w:styleId="a8">
    <w:name w:val="页脚 字符"/>
    <w:basedOn w:val="a0"/>
    <w:link w:val="a7"/>
    <w:rsid w:val="007B7B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乘 史</cp:lastModifiedBy>
  <cp:revision>4</cp:revision>
  <cp:lastPrinted>2017-01-18T02:31:00Z</cp:lastPrinted>
  <dcterms:created xsi:type="dcterms:W3CDTF">2014-10-29T12:08:00Z</dcterms:created>
  <dcterms:modified xsi:type="dcterms:W3CDTF">2019-01-02T02:41:00Z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